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ind w:right="97" w:rightChars="46"/>
        <w:rPr>
          <w:ins w:id="0" w:author="曾远东" w:date="2020-03-25T15:53:56Z"/>
          <w:rFonts w:hint="eastAsia" w:ascii="黑体" w:hAnsi="宋体" w:eastAsia="黑体" w:cs="黑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ins w:id="1" w:author="曾远东" w:date="2020-03-25T15:53:35Z">
        <w:r>
          <w:rPr>
            <w:rFonts w:hint="eastAsia" w:ascii="黑体" w:hAnsi="宋体" w:eastAsia="黑体" w:cs="黑体"/>
            <w:b w:val="0"/>
            <w:bCs w:val="0"/>
            <w:i w:val="0"/>
            <w:color w:val="auto"/>
            <w:kern w:val="0"/>
            <w:sz w:val="28"/>
            <w:szCs w:val="28"/>
            <w:u w:val="none"/>
            <w:lang w:val="en-US" w:eastAsia="zh-CN" w:bidi="ar"/>
          </w:rPr>
          <w:t>附件</w:t>
        </w:r>
      </w:ins>
      <w:r>
        <w:rPr>
          <w:rFonts w:hint="eastAsia" w:ascii="黑体" w:hAnsi="宋体" w:eastAsia="黑体" w:cs="黑体"/>
          <w:i w:val="0"/>
          <w:color w:val="FF0000"/>
          <w:kern w:val="0"/>
          <w:sz w:val="28"/>
          <w:szCs w:val="28"/>
          <w:u w:val="none"/>
          <w:lang w:val="en-US" w:eastAsia="zh-CN" w:bidi="ar"/>
        </w:rPr>
        <w:t>1</w:t>
      </w:r>
    </w:p>
    <w:p>
      <w:pPr>
        <w:spacing w:line="576" w:lineRule="exact"/>
        <w:ind w:left="0" w:leftChars="0" w:right="97" w:rightChars="46" w:firstLine="0" w:firstLineChars="0"/>
        <w:jc w:val="center"/>
        <w:rPr>
          <w:ins w:id="2" w:author="曾远东" w:date="2020-03-25T15:54:51Z"/>
          <w:rFonts w:hint="eastAsia" w:ascii="宋体" w:hAnsi="宋体" w:eastAsia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ins w:id="3" w:author="曾远东" w:date="2020-03-25T15:53:30Z">
        <w:r>
          <w:rPr>
            <w:rFonts w:hint="eastAsia" w:ascii="黑体" w:hAnsi="宋体" w:eastAsia="黑体" w:cs="黑体"/>
            <w:color w:val="000000" w:themeColor="text1"/>
            <w:kern w:val="0"/>
            <w:sz w:val="44"/>
            <w:szCs w:val="44"/>
            <w:u w:val="none"/>
            <w:lang w:bidi="ar"/>
            <w14:textFill>
              <w14:solidFill>
                <w14:schemeClr w14:val="tx1"/>
              </w14:solidFill>
            </w14:textFill>
          </w:rPr>
          <w:t>西藏自治区科学技术厅专家管理系统注册流程及找回密码流程</w:t>
        </w:r>
      </w:ins>
      <w:bookmarkStart w:id="0" w:name="_GoBack"/>
      <w:bookmarkEnd w:id="0"/>
    </w:p>
    <w:p>
      <w:pPr>
        <w:ind w:left="0" w:leftChars="0" w:right="0" w:rightChars="0" w:firstLine="0" w:firstLineChars="0"/>
        <w:jc w:val="left"/>
        <w:rPr>
          <w:ins w:id="4" w:author="曾远东" w:date="2020-03-25T15:58:20Z"/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ind w:left="0" w:leftChars="0" w:right="0" w:rightChars="0" w:firstLine="0" w:firstLineChars="0"/>
        <w:jc w:val="left"/>
        <w:rPr>
          <w:ins w:id="5" w:author="曾远东" w:date="2020-03-25T15:54:51Z"/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ins w:id="6" w:author="曾远东" w:date="2020-03-25T16:02:17Z">
        <w:r>
          <w:rPr>
            <w:rFonts w:hint="eastAsia" w:ascii="黑体" w:hAnsi="黑体" w:eastAsia="黑体" w:cs="黑体"/>
            <w:b w:val="0"/>
            <w:bCs w:val="0"/>
            <w:color w:val="auto"/>
            <w:sz w:val="32"/>
            <w:szCs w:val="32"/>
            <w:lang w:val="en-US" w:eastAsia="zh-CN"/>
          </w:rPr>
          <w:t>一</w:t>
        </w:r>
      </w:ins>
      <w:ins w:id="7" w:author="曾远东" w:date="2020-03-25T16:02:18Z">
        <w:r>
          <w:rPr>
            <w:rFonts w:hint="eastAsia" w:ascii="黑体" w:hAnsi="黑体" w:eastAsia="黑体" w:cs="黑体"/>
            <w:b w:val="0"/>
            <w:bCs w:val="0"/>
            <w:color w:val="auto"/>
            <w:sz w:val="32"/>
            <w:szCs w:val="32"/>
            <w:lang w:val="en-US" w:eastAsia="zh-CN"/>
          </w:rPr>
          <w:t>、</w:t>
        </w:r>
      </w:ins>
      <w:ins w:id="8" w:author="曾远东" w:date="2020-03-25T15:54:51Z">
        <w:r>
          <w:rPr>
            <w:rFonts w:hint="eastAsia" w:ascii="黑体" w:hAnsi="黑体" w:eastAsia="黑体" w:cs="黑体"/>
            <w:b w:val="0"/>
            <w:bCs w:val="0"/>
            <w:color w:val="auto"/>
            <w:sz w:val="32"/>
            <w:szCs w:val="32"/>
            <w:lang w:val="en-US" w:eastAsia="zh-CN"/>
          </w:rPr>
          <w:t>专家注册流程</w:t>
        </w:r>
      </w:ins>
    </w:p>
    <w:p>
      <w:pPr>
        <w:numPr>
          <w:ilvl w:val="0"/>
          <w:numId w:val="0"/>
        </w:numPr>
        <w:ind w:leftChars="0" w:right="0" w:rightChars="0"/>
        <w:jc w:val="left"/>
        <w:rPr>
          <w:ins w:id="9" w:author="曾远东" w:date="2020-03-25T15:54:51Z"/>
          <w:rFonts w:hint="eastAsia" w:ascii="仿宋" w:hAnsi="仿宋" w:eastAsia="仿宋" w:cs="仿宋"/>
          <w:b w:val="0"/>
          <w:bCs w:val="0"/>
          <w:color w:val="auto"/>
          <w:sz w:val="32"/>
          <w:lang w:val="en-US" w:eastAsia="zh-CN"/>
        </w:rPr>
      </w:pPr>
      <w:ins w:id="10" w:author="曾远东" w:date="2020-03-25T15:54:51Z">
        <w:r>
          <w:rPr>
            <w:rFonts w:hint="eastAsia" w:ascii="仿宋" w:hAnsi="仿宋" w:eastAsia="仿宋" w:cs="仿宋"/>
            <w:b w:val="0"/>
            <w:bCs w:val="0"/>
            <w:color w:val="auto"/>
            <w:sz w:val="32"/>
            <w:lang w:val="en-US" w:eastAsia="zh-CN"/>
          </w:rPr>
          <w:t xml:space="preserve">1.登陆 </w:t>
        </w:r>
      </w:ins>
      <w:ins w:id="11" w:author="曾远东" w:date="2020-03-25T15:54:51Z">
        <w:r>
          <w:rPr>
            <w:rFonts w:hint="eastAsia" w:ascii="仿宋" w:hAnsi="仿宋" w:eastAsia="仿宋" w:cs="仿宋"/>
            <w:b w:val="0"/>
            <w:bCs w:val="0"/>
            <w:color w:val="auto"/>
            <w:sz w:val="32"/>
            <w:lang w:val="en-US" w:eastAsia="zh-CN"/>
          </w:rPr>
          <w:fldChar w:fldCharType="begin"/>
        </w:r>
      </w:ins>
      <w:ins w:id="12" w:author="曾远东" w:date="2020-03-25T15:54:51Z">
        <w:r>
          <w:rPr>
            <w:rFonts w:hint="eastAsia" w:ascii="仿宋" w:hAnsi="仿宋" w:eastAsia="仿宋" w:cs="仿宋"/>
            <w:b w:val="0"/>
            <w:bCs w:val="0"/>
            <w:color w:val="auto"/>
            <w:sz w:val="32"/>
            <w:lang w:val="en-US" w:eastAsia="zh-CN"/>
          </w:rPr>
          <w:instrText xml:space="preserve"> HYPERLINK "http://xmsb.tibetsti.cn/kjzj.html" </w:instrText>
        </w:r>
      </w:ins>
      <w:ins w:id="13" w:author="曾远东" w:date="2020-03-25T15:54:51Z">
        <w:r>
          <w:rPr>
            <w:rFonts w:hint="eastAsia" w:ascii="仿宋" w:hAnsi="仿宋" w:eastAsia="仿宋" w:cs="仿宋"/>
            <w:b w:val="0"/>
            <w:bCs w:val="0"/>
            <w:color w:val="auto"/>
            <w:sz w:val="32"/>
            <w:lang w:val="en-US" w:eastAsia="zh-CN"/>
          </w:rPr>
          <w:fldChar w:fldCharType="separate"/>
        </w:r>
      </w:ins>
      <w:ins w:id="14" w:author="曾远东" w:date="2020-03-25T15:54:51Z">
        <w:r>
          <w:rPr>
            <w:rStyle w:val="6"/>
            <w:rFonts w:hint="eastAsia" w:ascii="仿宋" w:hAnsi="仿宋" w:eastAsia="仿宋" w:cs="仿宋"/>
            <w:b w:val="0"/>
            <w:bCs w:val="0"/>
            <w:color w:val="auto"/>
            <w:sz w:val="32"/>
            <w:lang w:val="en-US" w:eastAsia="zh-CN"/>
          </w:rPr>
          <w:t>http://xmsb.tibetsti.cn/kjzj.html</w:t>
        </w:r>
      </w:ins>
      <w:ins w:id="15" w:author="曾远东" w:date="2020-03-25T15:54:51Z">
        <w:r>
          <w:rPr>
            <w:rFonts w:hint="eastAsia" w:ascii="仿宋" w:hAnsi="仿宋" w:eastAsia="仿宋" w:cs="仿宋"/>
            <w:b w:val="0"/>
            <w:bCs w:val="0"/>
            <w:color w:val="auto"/>
            <w:sz w:val="32"/>
            <w:lang w:val="en-US" w:eastAsia="zh-CN"/>
          </w:rPr>
          <w:fldChar w:fldCharType="end"/>
        </w:r>
      </w:ins>
      <w:ins w:id="16" w:author="曾远东" w:date="2020-03-25T15:54:51Z">
        <w:r>
          <w:rPr>
            <w:rFonts w:hint="eastAsia" w:ascii="仿宋" w:hAnsi="仿宋" w:eastAsia="仿宋" w:cs="仿宋"/>
            <w:b w:val="0"/>
            <w:bCs w:val="0"/>
            <w:color w:val="auto"/>
            <w:sz w:val="32"/>
            <w:lang w:val="en-US" w:eastAsia="zh-CN"/>
          </w:rPr>
          <w:t xml:space="preserve"> 专家界面。</w:t>
        </w:r>
      </w:ins>
    </w:p>
    <w:p>
      <w:pPr>
        <w:numPr>
          <w:ilvl w:val="0"/>
          <w:numId w:val="0"/>
        </w:numPr>
        <w:ind w:left="0" w:leftChars="0" w:right="0" w:rightChars="0" w:firstLine="0" w:firstLineChars="0"/>
        <w:jc w:val="center"/>
        <w:rPr>
          <w:ins w:id="17" w:author="曾远东" w:date="2020-03-25T15:54:51Z"/>
          <w:rFonts w:hint="eastAsia" w:ascii="仿宋" w:hAnsi="仿宋" w:eastAsia="仿宋" w:cs="仿宋"/>
          <w:color w:val="auto"/>
          <w:sz w:val="32"/>
          <w:lang w:val="en-US" w:eastAsia="zh-CN"/>
        </w:rPr>
      </w:pPr>
      <w:r>
        <w:drawing>
          <wp:inline distT="0" distB="0" distL="114300" distR="114300">
            <wp:extent cx="5264785" cy="2699385"/>
            <wp:effectExtent l="0" t="0" r="12065" b="5715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69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 w:right="0" w:rightChars="0"/>
        <w:jc w:val="left"/>
        <w:rPr>
          <w:ins w:id="18" w:author="曾远东" w:date="2020-03-25T15:54:51Z"/>
          <w:rFonts w:hint="eastAsia" w:ascii="仿宋" w:hAnsi="仿宋" w:eastAsia="仿宋" w:cs="仿宋"/>
          <w:b w:val="0"/>
          <w:bCs w:val="0"/>
          <w:color w:val="auto"/>
          <w:sz w:val="32"/>
          <w:lang w:val="en-US" w:eastAsia="zh-CN"/>
        </w:rPr>
      </w:pPr>
      <w:ins w:id="19" w:author="曾远东" w:date="2020-03-25T15:54:51Z">
        <w:r>
          <w:rPr>
            <w:rFonts w:hint="eastAsia" w:ascii="仿宋" w:hAnsi="仿宋" w:eastAsia="仿宋" w:cs="仿宋"/>
            <w:b w:val="0"/>
            <w:bCs w:val="0"/>
            <w:color w:val="auto"/>
            <w:sz w:val="32"/>
            <w:lang w:val="en-US" w:eastAsia="zh-CN"/>
          </w:rPr>
          <w:t>2.专家注册，请点击右下角“</w:t>
        </w:r>
      </w:ins>
      <w:ins w:id="20" w:author="曾远东" w:date="2020-03-25T15:54:51Z">
        <w:r>
          <w:rPr>
            <w:rFonts w:hint="eastAsia" w:ascii="仿宋" w:hAnsi="仿宋" w:eastAsia="仿宋" w:cs="仿宋"/>
            <w:b/>
            <w:bCs/>
            <w:color w:val="auto"/>
            <w:sz w:val="32"/>
            <w:lang w:val="en-US" w:eastAsia="zh-CN"/>
          </w:rPr>
          <w:t>专家注册</w:t>
        </w:r>
      </w:ins>
      <w:ins w:id="21" w:author="曾远东" w:date="2020-03-25T15:54:51Z">
        <w:r>
          <w:rPr>
            <w:rFonts w:hint="eastAsia" w:ascii="仿宋" w:hAnsi="仿宋" w:eastAsia="仿宋" w:cs="仿宋"/>
            <w:b w:val="0"/>
            <w:bCs w:val="0"/>
            <w:color w:val="auto"/>
            <w:sz w:val="32"/>
            <w:lang w:val="en-US" w:eastAsia="zh-CN"/>
          </w:rPr>
          <w:t>”功能。</w:t>
        </w:r>
      </w:ins>
    </w:p>
    <w:p>
      <w:pPr>
        <w:numPr>
          <w:ilvl w:val="0"/>
          <w:numId w:val="0"/>
        </w:numPr>
        <w:ind w:left="0" w:leftChars="0" w:right="0" w:rightChars="0" w:firstLine="0" w:firstLineChars="0"/>
        <w:jc w:val="center"/>
        <w:rPr>
          <w:ins w:id="22" w:author="曾远东" w:date="2020-03-25T15:54:51Z"/>
          <w:rFonts w:hint="eastAsia" w:ascii="仿宋" w:hAnsi="仿宋" w:eastAsia="仿宋" w:cs="仿宋"/>
          <w:b w:val="0"/>
          <w:bCs w:val="0"/>
          <w:color w:val="auto"/>
          <w:sz w:val="32"/>
          <w:lang w:val="en-US" w:eastAsia="zh-CN"/>
        </w:rPr>
      </w:pPr>
      <w:r>
        <w:drawing>
          <wp:inline distT="0" distB="0" distL="114300" distR="114300">
            <wp:extent cx="3762375" cy="3743325"/>
            <wp:effectExtent l="0" t="0" r="9525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 w:right="0" w:rightChars="0"/>
        <w:jc w:val="left"/>
        <w:rPr>
          <w:ins w:id="23" w:author="曾远东" w:date="2020-03-25T15:54:51Z"/>
          <w:rFonts w:hint="eastAsia" w:ascii="仿宋" w:hAnsi="仿宋" w:eastAsia="仿宋" w:cs="仿宋"/>
          <w:b w:val="0"/>
          <w:bCs w:val="0"/>
          <w:color w:val="auto"/>
          <w:sz w:val="32"/>
          <w:lang w:val="en-US" w:eastAsia="zh-CN"/>
        </w:rPr>
      </w:pPr>
      <w:ins w:id="24" w:author="曾远东" w:date="2020-03-25T15:54:51Z">
        <w:r>
          <w:rPr>
            <w:rFonts w:hint="eastAsia" w:ascii="仿宋" w:hAnsi="仿宋" w:eastAsia="仿宋" w:cs="仿宋"/>
            <w:b w:val="0"/>
            <w:bCs w:val="0"/>
            <w:color w:val="auto"/>
            <w:sz w:val="32"/>
            <w:lang w:val="en-US" w:eastAsia="zh-CN"/>
          </w:rPr>
          <w:t>3.认真阅读专家注册须知，并点击“</w:t>
        </w:r>
      </w:ins>
      <w:ins w:id="25" w:author="曾远东" w:date="2020-03-25T15:54:51Z">
        <w:r>
          <w:rPr>
            <w:rFonts w:hint="eastAsia" w:ascii="仿宋" w:hAnsi="仿宋" w:eastAsia="仿宋" w:cs="仿宋"/>
            <w:b/>
            <w:bCs/>
            <w:color w:val="auto"/>
            <w:sz w:val="32"/>
            <w:lang w:val="en-US" w:eastAsia="zh-CN"/>
          </w:rPr>
          <w:t>同意并开始注册</w:t>
        </w:r>
      </w:ins>
      <w:ins w:id="26" w:author="曾远东" w:date="2020-03-25T15:54:51Z">
        <w:r>
          <w:rPr>
            <w:rFonts w:hint="eastAsia" w:ascii="仿宋" w:hAnsi="仿宋" w:eastAsia="仿宋" w:cs="仿宋"/>
            <w:b w:val="0"/>
            <w:bCs w:val="0"/>
            <w:color w:val="auto"/>
            <w:sz w:val="32"/>
            <w:lang w:val="en-US" w:eastAsia="zh-CN"/>
          </w:rPr>
          <w:t>”按钮。</w:t>
        </w:r>
      </w:ins>
    </w:p>
    <w:p>
      <w:pPr>
        <w:numPr>
          <w:ilvl w:val="0"/>
          <w:numId w:val="0"/>
        </w:numPr>
        <w:ind w:left="0" w:leftChars="0" w:right="0" w:rightChars="0" w:firstLine="0" w:firstLineChars="0"/>
        <w:jc w:val="left"/>
        <w:rPr>
          <w:ins w:id="27" w:author="曾远东" w:date="2020-03-25T15:54:51Z"/>
          <w:rFonts w:hint="eastAsia" w:ascii="仿宋" w:hAnsi="仿宋" w:eastAsia="仿宋" w:cs="仿宋"/>
          <w:color w:val="auto"/>
          <w:sz w:val="32"/>
        </w:rPr>
      </w:pPr>
      <w:ins w:id="28" w:author="曾远东" w:date="2020-03-25T15:54:51Z">
        <w:r>
          <w:rPr>
            <w:rFonts w:hint="eastAsia" w:ascii="仿宋" w:hAnsi="仿宋" w:eastAsia="仿宋" w:cs="仿宋"/>
            <w:color w:val="auto"/>
            <w:sz w:val="32"/>
          </w:rPr>
          <w:drawing>
            <wp:inline distT="0" distB="0" distL="114300" distR="114300">
              <wp:extent cx="5267960" cy="3874135"/>
              <wp:effectExtent l="0" t="0" r="8890" b="12065"/>
              <wp:docPr id="2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图片 3"/>
                      <pic:cNvPicPr>
                        <a:picLocks noChangeAspect="1"/>
                      </pic:cNvPicPr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67960" cy="3874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>
      <w:pPr>
        <w:numPr>
          <w:ilvl w:val="0"/>
          <w:numId w:val="0"/>
        </w:numPr>
        <w:ind w:leftChars="0" w:right="0" w:rightChars="0"/>
        <w:jc w:val="left"/>
        <w:rPr>
          <w:ins w:id="30" w:author="曾远东" w:date="2020-03-25T15:54:51Z"/>
          <w:rFonts w:hint="eastAsia" w:ascii="仿宋" w:hAnsi="仿宋" w:eastAsia="仿宋" w:cs="仿宋"/>
          <w:color w:val="auto"/>
          <w:sz w:val="32"/>
          <w:lang w:val="en-US" w:eastAsia="zh-CN"/>
        </w:rPr>
      </w:pPr>
      <w:ins w:id="31" w:author="曾远东" w:date="2020-03-25T15:54:51Z">
        <w:r>
          <w:rPr>
            <w:rFonts w:hint="eastAsia" w:ascii="仿宋" w:hAnsi="仿宋" w:eastAsia="仿宋" w:cs="仿宋"/>
            <w:color w:val="auto"/>
            <w:sz w:val="32"/>
            <w:lang w:val="en-US" w:eastAsia="zh-CN"/>
          </w:rPr>
          <w:t>4.正确输入相关信息并点击“</w:t>
        </w:r>
      </w:ins>
      <w:ins w:id="32" w:author="曾远东" w:date="2020-03-25T15:54:51Z">
        <w:r>
          <w:rPr>
            <w:rFonts w:hint="eastAsia" w:ascii="仿宋" w:hAnsi="仿宋" w:eastAsia="仿宋" w:cs="仿宋"/>
            <w:b/>
            <w:bCs/>
            <w:color w:val="auto"/>
            <w:sz w:val="32"/>
            <w:lang w:val="en-US" w:eastAsia="zh-CN"/>
          </w:rPr>
          <w:t>注册</w:t>
        </w:r>
      </w:ins>
      <w:ins w:id="33" w:author="曾远东" w:date="2020-03-25T15:54:51Z">
        <w:r>
          <w:rPr>
            <w:rFonts w:hint="eastAsia" w:ascii="仿宋" w:hAnsi="仿宋" w:eastAsia="仿宋" w:cs="仿宋"/>
            <w:color w:val="auto"/>
            <w:sz w:val="32"/>
            <w:lang w:val="en-US" w:eastAsia="zh-CN"/>
          </w:rPr>
          <w:t>”按钮。</w:t>
        </w:r>
      </w:ins>
      <w:ins w:id="34" w:author="曾远东" w:date="2020-03-25T15:54:51Z">
        <w:r>
          <w:rPr>
            <w:rFonts w:hint="eastAsia" w:ascii="仿宋" w:hAnsi="仿宋" w:eastAsia="仿宋" w:cs="仿宋"/>
            <w:color w:val="auto"/>
            <w:sz w:val="32"/>
          </w:rPr>
          <w:drawing>
            <wp:inline distT="0" distB="0" distL="114300" distR="114300">
              <wp:extent cx="5268595" cy="3937635"/>
              <wp:effectExtent l="0" t="0" r="8255" b="5715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图片 4"/>
                      <pic:cNvPicPr>
                        <a:picLocks noChangeAspect="1"/>
                      </pic:cNvPicPr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68595" cy="39376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>
      <w:pPr>
        <w:widowControl w:val="0"/>
        <w:numPr>
          <w:ilvl w:val="0"/>
          <w:numId w:val="0"/>
        </w:numPr>
        <w:ind w:right="0" w:rightChars="0"/>
        <w:jc w:val="left"/>
        <w:rPr>
          <w:ins w:id="36" w:author="曾远东" w:date="2020-03-25T15:54:51Z"/>
          <w:rFonts w:hint="eastAsia" w:ascii="仿宋" w:hAnsi="仿宋" w:eastAsia="仿宋" w:cs="仿宋"/>
          <w:color w:val="auto"/>
          <w:sz w:val="32"/>
          <w:lang w:val="en-US" w:eastAsia="zh-CN"/>
        </w:rPr>
      </w:pPr>
      <w:ins w:id="37" w:author="曾远东" w:date="2020-03-25T15:54:51Z">
        <w:r>
          <w:rPr>
            <w:rFonts w:hint="eastAsia" w:ascii="仿宋" w:hAnsi="仿宋" w:eastAsia="仿宋" w:cs="仿宋"/>
            <w:color w:val="auto"/>
            <w:sz w:val="32"/>
            <w:lang w:val="en-US" w:eastAsia="zh-CN"/>
          </w:rPr>
          <w:t>4.1当填写专家姓名时，系统会自动检测是否有姓名重复，核对姓名及工作单位，如不是自己信息，关闭提示窗继续注册即可。</w:t>
        </w:r>
      </w:ins>
    </w:p>
    <w:p>
      <w:pPr>
        <w:widowControl w:val="0"/>
        <w:numPr>
          <w:ilvl w:val="0"/>
          <w:numId w:val="0"/>
        </w:numPr>
        <w:ind w:left="0" w:leftChars="0" w:right="0" w:rightChars="0" w:firstLine="0" w:firstLineChars="0"/>
        <w:jc w:val="center"/>
        <w:rPr>
          <w:ins w:id="38" w:author="曾远东" w:date="2020-03-25T15:54:51Z"/>
          <w:rFonts w:hint="eastAsia" w:ascii="仿宋" w:hAnsi="仿宋" w:eastAsia="仿宋" w:cs="仿宋"/>
          <w:color w:val="auto"/>
          <w:sz w:val="32"/>
        </w:rPr>
      </w:pPr>
      <w:ins w:id="39" w:author="曾远东" w:date="2020-03-25T15:54:51Z">
        <w:r>
          <w:rPr>
            <w:rFonts w:hint="eastAsia" w:ascii="仿宋" w:hAnsi="仿宋" w:eastAsia="仿宋" w:cs="仿宋"/>
            <w:color w:val="auto"/>
            <w:sz w:val="32"/>
          </w:rPr>
          <w:drawing>
            <wp:inline distT="0" distB="0" distL="114300" distR="114300">
              <wp:extent cx="5273675" cy="3377565"/>
              <wp:effectExtent l="0" t="0" r="3175" b="13335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图片 5"/>
                      <pic:cNvPicPr>
                        <a:picLocks noChangeAspect="1"/>
                      </pic:cNvPicPr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73675" cy="33775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>
      <w:pPr>
        <w:widowControl w:val="0"/>
        <w:numPr>
          <w:ilvl w:val="0"/>
          <w:numId w:val="0"/>
        </w:numPr>
        <w:ind w:right="0" w:rightChars="0"/>
        <w:jc w:val="left"/>
        <w:rPr>
          <w:ins w:id="41" w:author="曾远东" w:date="2020-03-25T15:54:51Z"/>
          <w:rFonts w:hint="eastAsia" w:ascii="仿宋" w:hAnsi="仿宋" w:eastAsia="仿宋" w:cs="仿宋"/>
          <w:color w:val="auto"/>
          <w:sz w:val="32"/>
          <w:lang w:val="en-US" w:eastAsia="zh-CN"/>
        </w:rPr>
      </w:pPr>
      <w:ins w:id="42" w:author="曾远东" w:date="2020-03-25T15:54:51Z">
        <w:r>
          <w:rPr>
            <w:rFonts w:hint="eastAsia" w:ascii="仿宋" w:hAnsi="仿宋" w:eastAsia="仿宋" w:cs="仿宋"/>
            <w:color w:val="auto"/>
            <w:sz w:val="32"/>
            <w:lang w:val="en-US" w:eastAsia="zh-CN"/>
          </w:rPr>
          <w:t>4.2手机号码是专家个人信息唯一的标识，同一手机号无法重复注册，如提示“</w:t>
        </w:r>
      </w:ins>
      <w:ins w:id="43" w:author="曾远东" w:date="2020-03-25T15:54:51Z">
        <w:r>
          <w:rPr>
            <w:rFonts w:hint="eastAsia" w:ascii="仿宋" w:hAnsi="仿宋" w:eastAsia="仿宋" w:cs="仿宋"/>
            <w:b/>
            <w:bCs/>
            <w:i w:val="0"/>
            <w:snapToGrid/>
            <w:color w:val="auto"/>
            <w:sz w:val="32"/>
            <w:shd w:val="clear" w:color="auto" w:fill="FFFFFF"/>
          </w:rPr>
          <w:t>该手机号在系统中已存在！</w:t>
        </w:r>
      </w:ins>
      <w:ins w:id="44" w:author="曾远东" w:date="2020-03-25T15:54:51Z">
        <w:r>
          <w:rPr>
            <w:rFonts w:hint="eastAsia" w:ascii="仿宋" w:hAnsi="仿宋" w:eastAsia="仿宋" w:cs="仿宋"/>
            <w:color w:val="auto"/>
            <w:sz w:val="32"/>
            <w:lang w:val="en-US" w:eastAsia="zh-CN"/>
          </w:rPr>
          <w:t>”请使用找回密码功能找回密码。</w:t>
        </w:r>
      </w:ins>
    </w:p>
    <w:p>
      <w:pPr>
        <w:widowControl w:val="0"/>
        <w:numPr>
          <w:ilvl w:val="0"/>
          <w:numId w:val="0"/>
        </w:numPr>
        <w:ind w:left="0" w:leftChars="0" w:right="0" w:rightChars="0" w:firstLine="0" w:firstLineChars="0"/>
        <w:jc w:val="center"/>
        <w:rPr>
          <w:ins w:id="45" w:author="曾远东" w:date="2020-03-25T15:54:51Z"/>
          <w:rFonts w:hint="eastAsia" w:ascii="仿宋" w:hAnsi="仿宋" w:eastAsia="仿宋" w:cs="仿宋"/>
          <w:color w:val="auto"/>
          <w:sz w:val="32"/>
        </w:rPr>
      </w:pPr>
      <w:ins w:id="46" w:author="曾远东" w:date="2020-03-25T15:54:51Z">
        <w:r>
          <w:rPr>
            <w:rFonts w:hint="eastAsia" w:ascii="仿宋" w:hAnsi="仿宋" w:eastAsia="仿宋" w:cs="仿宋"/>
            <w:color w:val="auto"/>
            <w:sz w:val="32"/>
          </w:rPr>
          <w:drawing>
            <wp:inline distT="0" distB="0" distL="114300" distR="114300">
              <wp:extent cx="5273040" cy="3684905"/>
              <wp:effectExtent l="0" t="0" r="3810" b="10795"/>
              <wp:docPr id="6" name="图片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图片 6"/>
                      <pic:cNvPicPr>
                        <a:picLocks noChangeAspect="1"/>
                      </pic:cNvPicPr>
                    </pic:nvPicPr>
                    <pic:blipFill>
                      <a:blip r:embed="rId1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73040" cy="36849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>
      <w:pPr>
        <w:widowControl w:val="0"/>
        <w:numPr>
          <w:ilvl w:val="0"/>
          <w:numId w:val="0"/>
        </w:numPr>
        <w:ind w:leftChars="0" w:right="0" w:rightChars="0"/>
        <w:jc w:val="left"/>
        <w:rPr>
          <w:ins w:id="48" w:author="曾远东" w:date="2020-03-25T15:54:51Z"/>
          <w:rFonts w:hint="eastAsia" w:ascii="仿宋" w:hAnsi="仿宋" w:eastAsia="仿宋" w:cs="仿宋"/>
          <w:color w:val="auto"/>
          <w:sz w:val="32"/>
          <w:lang w:val="en-US" w:eastAsia="zh-CN"/>
        </w:rPr>
      </w:pPr>
      <w:ins w:id="49" w:author="曾远东" w:date="2020-03-25T15:54:51Z">
        <w:r>
          <w:rPr>
            <w:rFonts w:hint="eastAsia" w:ascii="仿宋" w:hAnsi="仿宋" w:eastAsia="仿宋" w:cs="仿宋"/>
            <w:color w:val="auto"/>
            <w:sz w:val="32"/>
            <w:lang w:val="en-US" w:eastAsia="zh-CN"/>
          </w:rPr>
          <w:t>5.信息正确填写完后点击“</w:t>
        </w:r>
      </w:ins>
      <w:ins w:id="50" w:author="曾远东" w:date="2020-03-25T15:54:51Z">
        <w:r>
          <w:rPr>
            <w:rFonts w:hint="eastAsia" w:ascii="仿宋" w:hAnsi="仿宋" w:eastAsia="仿宋" w:cs="仿宋"/>
            <w:b/>
            <w:bCs/>
            <w:color w:val="auto"/>
            <w:sz w:val="32"/>
            <w:lang w:val="en-US" w:eastAsia="zh-CN"/>
          </w:rPr>
          <w:t>注册</w:t>
        </w:r>
      </w:ins>
      <w:ins w:id="51" w:author="曾远东" w:date="2020-03-25T15:54:51Z">
        <w:r>
          <w:rPr>
            <w:rFonts w:hint="eastAsia" w:ascii="仿宋" w:hAnsi="仿宋" w:eastAsia="仿宋" w:cs="仿宋"/>
            <w:color w:val="auto"/>
            <w:sz w:val="32"/>
            <w:lang w:val="en-US" w:eastAsia="zh-CN"/>
          </w:rPr>
          <w:t>”按钮。</w:t>
        </w:r>
      </w:ins>
    </w:p>
    <w:p>
      <w:pPr>
        <w:widowControl w:val="0"/>
        <w:numPr>
          <w:ilvl w:val="0"/>
          <w:numId w:val="0"/>
        </w:numPr>
        <w:ind w:left="0" w:leftChars="0" w:right="0" w:rightChars="0" w:firstLine="0" w:firstLineChars="0"/>
        <w:jc w:val="center"/>
        <w:rPr>
          <w:ins w:id="52" w:author="曾远东" w:date="2020-03-25T15:54:51Z"/>
          <w:rFonts w:hint="eastAsia" w:ascii="仿宋" w:hAnsi="仿宋" w:eastAsia="仿宋" w:cs="仿宋"/>
          <w:color w:val="auto"/>
          <w:sz w:val="32"/>
        </w:rPr>
      </w:pPr>
      <w:ins w:id="53" w:author="曾远东" w:date="2020-03-25T15:54:51Z">
        <w:r>
          <w:rPr>
            <w:rFonts w:hint="eastAsia" w:ascii="仿宋" w:hAnsi="仿宋" w:eastAsia="仿宋" w:cs="仿宋"/>
            <w:color w:val="auto"/>
            <w:sz w:val="32"/>
          </w:rPr>
          <w:drawing>
            <wp:inline distT="0" distB="0" distL="114300" distR="114300">
              <wp:extent cx="5274310" cy="1536700"/>
              <wp:effectExtent l="0" t="0" r="2540" b="6350"/>
              <wp:docPr id="7" name="图片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图片 7"/>
                      <pic:cNvPicPr>
                        <a:picLocks noChangeAspect="1"/>
                      </pic:cNvPicPr>
                    </pic:nvPicPr>
                    <pic:blipFill>
                      <a:blip r:embed="rId1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74310" cy="153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>
      <w:pPr>
        <w:widowControl w:val="0"/>
        <w:numPr>
          <w:ilvl w:val="0"/>
          <w:numId w:val="0"/>
        </w:numPr>
        <w:ind w:leftChars="0" w:right="0" w:rightChars="0"/>
        <w:jc w:val="left"/>
        <w:rPr>
          <w:ins w:id="55" w:author="曾远东" w:date="2020-03-25T15:54:51Z"/>
          <w:rFonts w:hint="eastAsia" w:ascii="仿宋" w:hAnsi="仿宋" w:eastAsia="仿宋" w:cs="仿宋"/>
          <w:color w:val="auto"/>
          <w:sz w:val="32"/>
          <w:lang w:val="en-US" w:eastAsia="zh-CN"/>
        </w:rPr>
      </w:pPr>
      <w:ins w:id="56" w:author="曾远东" w:date="2020-03-25T15:54:51Z">
        <w:r>
          <w:rPr>
            <w:rFonts w:hint="eastAsia" w:ascii="仿宋" w:hAnsi="仿宋" w:eastAsia="仿宋" w:cs="仿宋"/>
            <w:color w:val="auto"/>
            <w:sz w:val="32"/>
            <w:lang w:val="en-US" w:eastAsia="zh-CN"/>
          </w:rPr>
          <w:t>6.注册成功后，请登陆账号更新完善个人信息，以便项目遴选专家时能够遴选到您。</w:t>
        </w:r>
      </w:ins>
    </w:p>
    <w:p>
      <w:pPr>
        <w:widowControl w:val="0"/>
        <w:numPr>
          <w:ilvl w:val="0"/>
          <w:numId w:val="0"/>
        </w:numPr>
        <w:ind w:leftChars="0" w:right="0" w:rightChars="0"/>
        <w:jc w:val="left"/>
        <w:rPr>
          <w:ins w:id="57" w:author="曾远东" w:date="2020-03-25T15:54:51Z"/>
          <w:rFonts w:hint="eastAsia" w:ascii="宋体" w:hAnsi="宋体" w:eastAsia="宋体"/>
          <w:color w:val="auto"/>
          <w:sz w:val="32"/>
        </w:rPr>
      </w:pPr>
      <w:ins w:id="58" w:author="曾远东" w:date="2020-03-25T15:54:51Z">
        <w:r>
          <w:rPr>
            <w:rFonts w:hint="eastAsia" w:ascii="仿宋" w:hAnsi="仿宋" w:eastAsia="仿宋" w:cs="仿宋"/>
            <w:color w:val="auto"/>
            <w:sz w:val="32"/>
          </w:rPr>
          <w:drawing>
            <wp:inline distT="0" distB="0" distL="114300" distR="114300">
              <wp:extent cx="5267960" cy="2500630"/>
              <wp:effectExtent l="0" t="0" r="8890" b="13970"/>
              <wp:docPr id="8" name="图片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图片 8"/>
                      <pic:cNvPicPr>
                        <a:picLocks noChangeAspect="1"/>
                      </pic:cNvPicPr>
                    </pic:nvPicPr>
                    <pic:blipFill>
                      <a:blip r:embed="rId1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67960" cy="25006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>
      <w:pPr>
        <w:widowControl w:val="0"/>
        <w:numPr>
          <w:ilvl w:val="-1"/>
          <w:numId w:val="0"/>
        </w:numPr>
        <w:ind w:leftChars="0" w:right="0" w:rightChars="0"/>
        <w:jc w:val="left"/>
        <w:rPr>
          <w:ins w:id="60" w:author="曾远东" w:date="2020-03-25T15:54:51Z"/>
          <w:rFonts w:hint="eastAsia" w:ascii="黑体" w:hAnsi="黑体" w:eastAsia="黑体" w:cs="黑体"/>
          <w:b w:val="0"/>
          <w:bCs w:val="0"/>
          <w:color w:val="auto"/>
          <w:sz w:val="32"/>
          <w:lang w:val="en-US" w:eastAsia="zh-CN"/>
        </w:rPr>
      </w:pPr>
      <w:ins w:id="61" w:author="曾远东" w:date="2020-03-25T16:02:08Z">
        <w:r>
          <w:rPr>
            <w:rFonts w:hint="eastAsia" w:ascii="黑体" w:hAnsi="黑体" w:eastAsia="黑体" w:cs="黑体"/>
            <w:b w:val="0"/>
            <w:bCs w:val="0"/>
            <w:color w:val="auto"/>
            <w:sz w:val="32"/>
            <w:lang w:val="en-US" w:eastAsia="zh-CN"/>
          </w:rPr>
          <w:t>二</w:t>
        </w:r>
      </w:ins>
      <w:ins w:id="62" w:author="曾远东" w:date="2020-03-25T16:02:09Z">
        <w:r>
          <w:rPr>
            <w:rFonts w:hint="eastAsia" w:ascii="黑体" w:hAnsi="黑体" w:eastAsia="黑体" w:cs="黑体"/>
            <w:b w:val="0"/>
            <w:bCs w:val="0"/>
            <w:color w:val="auto"/>
            <w:sz w:val="32"/>
            <w:lang w:val="en-US" w:eastAsia="zh-CN"/>
          </w:rPr>
          <w:t>、</w:t>
        </w:r>
      </w:ins>
      <w:ins w:id="63" w:author="曾远东" w:date="2020-03-25T15:54:51Z">
        <w:r>
          <w:rPr>
            <w:rFonts w:hint="eastAsia" w:ascii="黑体" w:hAnsi="黑体" w:eastAsia="黑体" w:cs="黑体"/>
            <w:b w:val="0"/>
            <w:bCs w:val="0"/>
            <w:color w:val="auto"/>
            <w:sz w:val="32"/>
            <w:lang w:val="en-US" w:eastAsia="zh-CN"/>
          </w:rPr>
          <w:t>找回密码功能</w:t>
        </w:r>
      </w:ins>
    </w:p>
    <w:p>
      <w:pPr>
        <w:widowControl w:val="0"/>
        <w:numPr>
          <w:ilvl w:val="0"/>
          <w:numId w:val="0"/>
        </w:numPr>
        <w:ind w:right="0" w:rightChars="0"/>
        <w:jc w:val="left"/>
        <w:rPr>
          <w:ins w:id="64" w:author="曾远东" w:date="2020-03-25T15:54:51Z"/>
          <w:rFonts w:hint="eastAsia" w:ascii="仿宋" w:hAnsi="仿宋" w:eastAsia="仿宋" w:cs="仿宋"/>
          <w:b w:val="0"/>
          <w:bCs w:val="0"/>
          <w:color w:val="auto"/>
          <w:sz w:val="32"/>
          <w:lang w:val="en-US" w:eastAsia="zh-CN"/>
        </w:rPr>
      </w:pPr>
      <w:ins w:id="65" w:author="曾远东" w:date="2020-03-25T15:54:51Z">
        <w:r>
          <w:rPr>
            <w:rFonts w:hint="eastAsia" w:ascii="仿宋" w:hAnsi="仿宋" w:eastAsia="仿宋" w:cs="仿宋"/>
            <w:b w:val="0"/>
            <w:bCs w:val="0"/>
            <w:color w:val="auto"/>
            <w:sz w:val="32"/>
            <w:lang w:val="en-US" w:eastAsia="zh-CN"/>
          </w:rPr>
          <w:t>1.选择“</w:t>
        </w:r>
      </w:ins>
      <w:ins w:id="66" w:author="曾远东" w:date="2020-03-25T15:54:51Z">
        <w:r>
          <w:rPr>
            <w:rFonts w:hint="eastAsia" w:ascii="仿宋" w:hAnsi="仿宋" w:eastAsia="仿宋" w:cs="仿宋"/>
            <w:b/>
            <w:bCs/>
            <w:color w:val="auto"/>
            <w:sz w:val="32"/>
            <w:lang w:val="en-US" w:eastAsia="zh-CN"/>
          </w:rPr>
          <w:t>忘记密码</w:t>
        </w:r>
      </w:ins>
      <w:ins w:id="67" w:author="曾远东" w:date="2020-03-25T15:54:51Z">
        <w:r>
          <w:rPr>
            <w:rFonts w:hint="eastAsia" w:ascii="仿宋" w:hAnsi="仿宋" w:eastAsia="仿宋" w:cs="仿宋"/>
            <w:b w:val="0"/>
            <w:bCs w:val="0"/>
            <w:color w:val="auto"/>
            <w:sz w:val="32"/>
            <w:lang w:val="en-US" w:eastAsia="zh-CN"/>
          </w:rPr>
          <w:t>”功能。</w:t>
        </w:r>
      </w:ins>
    </w:p>
    <w:p>
      <w:pPr>
        <w:widowControl w:val="0"/>
        <w:numPr>
          <w:ilvl w:val="0"/>
          <w:numId w:val="0"/>
        </w:numPr>
        <w:ind w:left="0" w:leftChars="0" w:right="0" w:rightChars="0" w:firstLine="0" w:firstLineChars="0"/>
        <w:jc w:val="center"/>
        <w:rPr>
          <w:ins w:id="68" w:author="曾远东" w:date="2020-03-25T15:54:51Z"/>
          <w:rFonts w:hint="eastAsia" w:ascii="仿宋" w:hAnsi="仿宋" w:eastAsia="仿宋" w:cs="仿宋"/>
          <w:color w:val="auto"/>
          <w:sz w:val="32"/>
        </w:rPr>
      </w:pPr>
      <w:ins w:id="69" w:author="曾远东" w:date="2020-03-25T15:54:51Z">
        <w:r>
          <w:rPr>
            <w:rFonts w:hint="eastAsia" w:ascii="仿宋" w:hAnsi="仿宋" w:eastAsia="仿宋" w:cs="仿宋"/>
            <w:color w:val="auto"/>
            <w:sz w:val="32"/>
          </w:rPr>
          <w:drawing>
            <wp:inline distT="0" distB="0" distL="114300" distR="114300">
              <wp:extent cx="3895725" cy="2658745"/>
              <wp:effectExtent l="0" t="0" r="9525" b="8255"/>
              <wp:docPr id="9" name="图片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图片 9"/>
                      <pic:cNvPicPr>
                        <a:picLocks noChangeAspect="1"/>
                      </pic:cNvPicPr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95725" cy="26587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>
      <w:pPr>
        <w:widowControl w:val="0"/>
        <w:numPr>
          <w:ilvl w:val="0"/>
          <w:numId w:val="0"/>
        </w:numPr>
        <w:ind w:left="0" w:leftChars="0" w:right="0" w:rightChars="0" w:firstLine="0" w:firstLineChars="0"/>
        <w:jc w:val="center"/>
        <w:rPr>
          <w:ins w:id="71" w:author="曾远东" w:date="2020-03-25T15:54:51Z"/>
          <w:rFonts w:hint="eastAsia" w:ascii="仿宋" w:hAnsi="仿宋" w:eastAsia="仿宋" w:cs="仿宋"/>
          <w:color w:val="auto"/>
          <w:sz w:val="32"/>
        </w:rPr>
      </w:pPr>
    </w:p>
    <w:p>
      <w:pPr>
        <w:widowControl w:val="0"/>
        <w:numPr>
          <w:ilvl w:val="0"/>
          <w:numId w:val="0"/>
        </w:numPr>
        <w:ind w:leftChars="0" w:right="0" w:rightChars="0"/>
        <w:jc w:val="left"/>
        <w:rPr>
          <w:ins w:id="72" w:author="曾远东" w:date="2020-03-25T15:54:51Z"/>
          <w:rFonts w:hint="eastAsia" w:ascii="仿宋" w:hAnsi="仿宋" w:eastAsia="仿宋" w:cs="仿宋"/>
          <w:color w:val="auto"/>
          <w:sz w:val="32"/>
          <w:lang w:val="en-US" w:eastAsia="zh-CN"/>
        </w:rPr>
      </w:pPr>
      <w:ins w:id="73" w:author="曾远东" w:date="2020-03-25T15:54:51Z">
        <w:r>
          <w:rPr>
            <w:rFonts w:hint="eastAsia" w:ascii="仿宋" w:hAnsi="仿宋" w:eastAsia="仿宋" w:cs="仿宋"/>
            <w:color w:val="auto"/>
            <w:sz w:val="32"/>
            <w:lang w:val="en-US" w:eastAsia="zh-CN"/>
          </w:rPr>
          <w:t>2.输入手机号及验证码，点击“</w:t>
        </w:r>
      </w:ins>
      <w:ins w:id="74" w:author="曾远东" w:date="2020-03-25T15:54:51Z">
        <w:r>
          <w:rPr>
            <w:rFonts w:hint="eastAsia" w:ascii="仿宋" w:hAnsi="仿宋" w:eastAsia="仿宋" w:cs="仿宋"/>
            <w:b/>
            <w:bCs/>
            <w:color w:val="auto"/>
            <w:sz w:val="32"/>
            <w:lang w:val="en-US" w:eastAsia="zh-CN"/>
          </w:rPr>
          <w:t>下一步</w:t>
        </w:r>
      </w:ins>
      <w:ins w:id="75" w:author="曾远东" w:date="2020-03-25T15:54:51Z">
        <w:r>
          <w:rPr>
            <w:rFonts w:hint="eastAsia" w:ascii="仿宋" w:hAnsi="仿宋" w:eastAsia="仿宋" w:cs="仿宋"/>
            <w:color w:val="auto"/>
            <w:sz w:val="32"/>
            <w:lang w:val="en-US" w:eastAsia="zh-CN"/>
          </w:rPr>
          <w:t>”。</w:t>
        </w:r>
      </w:ins>
    </w:p>
    <w:p>
      <w:pPr>
        <w:widowControl w:val="0"/>
        <w:numPr>
          <w:ilvl w:val="0"/>
          <w:numId w:val="0"/>
        </w:numPr>
        <w:ind w:leftChars="0" w:right="0" w:rightChars="0"/>
        <w:jc w:val="both"/>
        <w:rPr>
          <w:ins w:id="76" w:author="曾远东" w:date="2020-03-25T15:54:51Z"/>
          <w:rFonts w:hint="eastAsia" w:ascii="仿宋" w:hAnsi="仿宋" w:eastAsia="仿宋" w:cs="仿宋"/>
          <w:color w:val="auto"/>
          <w:sz w:val="32"/>
          <w:lang w:val="en-US" w:eastAsia="zh-CN"/>
        </w:rPr>
      </w:pPr>
      <w:ins w:id="77" w:author="曾远东" w:date="2020-03-25T15:54:51Z">
        <w:r>
          <w:rPr>
            <w:rFonts w:hint="eastAsia" w:ascii="仿宋" w:hAnsi="仿宋" w:eastAsia="仿宋" w:cs="仿宋"/>
            <w:color w:val="auto"/>
            <w:sz w:val="32"/>
          </w:rPr>
          <w:drawing>
            <wp:inline distT="0" distB="0" distL="114300" distR="114300">
              <wp:extent cx="4781550" cy="3085465"/>
              <wp:effectExtent l="0" t="0" r="0" b="635"/>
              <wp:docPr id="10" name="图片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图片 10"/>
                      <pic:cNvPicPr>
                        <a:picLocks noChangeAspect="1"/>
                      </pic:cNvPicPr>
                    </pic:nvPicPr>
                    <pic:blipFill>
                      <a:blip r:embed="rId1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81550" cy="30854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>
      <w:pPr>
        <w:widowControl w:val="0"/>
        <w:numPr>
          <w:ilvl w:val="0"/>
          <w:numId w:val="0"/>
        </w:numPr>
        <w:ind w:leftChars="0" w:right="0" w:rightChars="0"/>
        <w:jc w:val="left"/>
        <w:rPr>
          <w:ins w:id="79" w:author="曾远东" w:date="2020-03-25T15:54:51Z"/>
          <w:rFonts w:hint="eastAsia" w:ascii="仿宋" w:hAnsi="仿宋" w:eastAsia="仿宋" w:cs="仿宋"/>
          <w:b w:val="0"/>
          <w:bCs w:val="0"/>
          <w:color w:val="auto"/>
          <w:sz w:val="32"/>
          <w:lang w:val="en-US" w:eastAsia="zh-CN"/>
        </w:rPr>
      </w:pPr>
      <w:ins w:id="80" w:author="曾远东" w:date="2020-03-25T15:54:51Z">
        <w:r>
          <w:rPr>
            <w:rFonts w:hint="eastAsia" w:ascii="仿宋" w:hAnsi="仿宋" w:eastAsia="仿宋" w:cs="仿宋"/>
            <w:b w:val="0"/>
            <w:bCs w:val="0"/>
            <w:color w:val="auto"/>
            <w:sz w:val="32"/>
            <w:lang w:val="en-US" w:eastAsia="zh-CN"/>
          </w:rPr>
          <w:t>3.点击“</w:t>
        </w:r>
      </w:ins>
      <w:ins w:id="81" w:author="曾远东" w:date="2020-03-25T15:54:51Z">
        <w:r>
          <w:rPr>
            <w:rFonts w:hint="eastAsia" w:ascii="仿宋" w:hAnsi="仿宋" w:eastAsia="仿宋" w:cs="仿宋"/>
            <w:b/>
            <w:bCs/>
            <w:color w:val="auto"/>
            <w:sz w:val="32"/>
            <w:lang w:val="en-US" w:eastAsia="zh-CN"/>
          </w:rPr>
          <w:t>下一步，发送随机码到手机</w:t>
        </w:r>
      </w:ins>
      <w:ins w:id="82" w:author="曾远东" w:date="2020-03-25T15:54:51Z">
        <w:r>
          <w:rPr>
            <w:rFonts w:hint="eastAsia" w:ascii="仿宋" w:hAnsi="仿宋" w:eastAsia="仿宋" w:cs="仿宋"/>
            <w:b w:val="0"/>
            <w:bCs w:val="0"/>
            <w:color w:val="auto"/>
            <w:sz w:val="32"/>
            <w:lang w:val="en-US" w:eastAsia="zh-CN"/>
          </w:rPr>
          <w:t>”</w:t>
        </w:r>
      </w:ins>
    </w:p>
    <w:p>
      <w:pPr>
        <w:widowControl w:val="0"/>
        <w:numPr>
          <w:ilvl w:val="0"/>
          <w:numId w:val="0"/>
        </w:numPr>
        <w:ind w:leftChars="0" w:right="0" w:rightChars="0"/>
        <w:jc w:val="left"/>
        <w:rPr>
          <w:ins w:id="83" w:author="曾远东" w:date="2020-03-25T15:54:51Z"/>
          <w:rFonts w:hint="eastAsia" w:ascii="仿宋" w:hAnsi="仿宋" w:eastAsia="仿宋" w:cs="仿宋"/>
          <w:color w:val="auto"/>
          <w:sz w:val="32"/>
        </w:rPr>
      </w:pPr>
      <w:ins w:id="84" w:author="曾远东" w:date="2020-03-25T15:54:51Z">
        <w:r>
          <w:rPr>
            <w:rFonts w:hint="eastAsia" w:ascii="仿宋" w:hAnsi="仿宋" w:eastAsia="仿宋" w:cs="仿宋"/>
            <w:color w:val="auto"/>
            <w:sz w:val="32"/>
          </w:rPr>
          <w:drawing>
            <wp:inline distT="0" distB="0" distL="114300" distR="114300">
              <wp:extent cx="5268595" cy="2195195"/>
              <wp:effectExtent l="0" t="0" r="8255" b="14605"/>
              <wp:docPr id="11" name="图片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图片 11"/>
                      <pic:cNvPicPr>
                        <a:picLocks noChangeAspect="1"/>
                      </pic:cNvPicPr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68595" cy="21951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>
      <w:pPr>
        <w:widowControl w:val="0"/>
        <w:numPr>
          <w:ilvl w:val="0"/>
          <w:numId w:val="0"/>
        </w:numPr>
        <w:ind w:leftChars="0" w:right="0" w:rightChars="0"/>
        <w:jc w:val="left"/>
        <w:rPr>
          <w:ins w:id="86" w:author="曾远东" w:date="2020-03-25T15:54:51Z"/>
          <w:rFonts w:hint="eastAsia" w:ascii="仿宋" w:hAnsi="仿宋" w:eastAsia="仿宋" w:cs="仿宋"/>
          <w:color w:val="auto"/>
          <w:sz w:val="32"/>
          <w:lang w:val="en-US" w:eastAsia="zh-CN"/>
        </w:rPr>
      </w:pPr>
      <w:ins w:id="87" w:author="曾远东" w:date="2020-03-25T15:54:51Z">
        <w:r>
          <w:rPr>
            <w:rFonts w:hint="eastAsia" w:ascii="仿宋" w:hAnsi="仿宋" w:eastAsia="仿宋" w:cs="仿宋"/>
            <w:color w:val="auto"/>
            <w:sz w:val="32"/>
            <w:lang w:val="en-US" w:eastAsia="zh-CN"/>
          </w:rPr>
          <w:t>4.密码会以随机码的方式发送到您手机，请注意查收。</w:t>
        </w:r>
      </w:ins>
    </w:p>
    <w:p>
      <w:pPr>
        <w:numPr>
          <w:ilvl w:val="0"/>
          <w:numId w:val="0"/>
        </w:numPr>
        <w:ind w:right="0" w:rightChars="0"/>
        <w:jc w:val="left"/>
        <w:rPr>
          <w:rFonts w:hint="eastAsia" w:ascii="黑体" w:hAnsi="宋体" w:eastAsia="黑体" w:cs="黑体"/>
          <w:color w:val="000000"/>
          <w:kern w:val="0"/>
          <w:sz w:val="28"/>
          <w:szCs w:val="28"/>
          <w:u w:val="none"/>
          <w:lang w:bidi="ar"/>
        </w:rPr>
      </w:pPr>
      <w:ins w:id="88" w:author="曾远东" w:date="2020-03-25T15:56:10Z">
        <w:r>
          <w:rPr>
            <w:rFonts w:hint="eastAsia" w:ascii="仿宋" w:hAnsi="仿宋" w:eastAsia="仿宋" w:cs="仿宋"/>
            <w:color w:val="auto"/>
            <w:sz w:val="32"/>
          </w:rPr>
          <w:drawing>
            <wp:inline distT="0" distB="0" distL="114300" distR="114300">
              <wp:extent cx="5273040" cy="1887855"/>
              <wp:effectExtent l="0" t="0" r="3810" b="17145"/>
              <wp:docPr id="12" name="图片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图片 12"/>
                      <pic:cNvPicPr>
                        <a:picLocks noChangeAspect="1"/>
                      </pic:cNvPicPr>
                    </pic:nvPicPr>
                    <pic:blipFill>
                      <a:blip r:embed="rId1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73040" cy="18878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/>
    <w:sectPr>
      <w:footerReference r:id="rId3" w:type="default"/>
      <w:pgSz w:w="11906" w:h="16838"/>
      <w:pgMar w:top="278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pebnPAAAABQEAAA8AAAAAAAAAAQAgAAAAIgAAAGRycy9k&#10;b3ducmV2LnhtbFBLAQIUABQAAAAIAIdO4kCTUYSj0gEAAKQDAAAOAAAAAAAAAAEAIAAAAB4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曾远东">
    <w15:presenceInfo w15:providerId="None" w15:userId="曾远东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lNGU5YjhlOTYyNDczZDQ3ZWExMDU2M2E3OWUwOWUifQ=="/>
  </w:docVars>
  <w:rsids>
    <w:rsidRoot w:val="00000000"/>
    <w:rsid w:val="0E6D78B4"/>
    <w:rsid w:val="15C04130"/>
    <w:rsid w:val="28B84A7D"/>
    <w:rsid w:val="77AB5FD9"/>
    <w:rsid w:val="77AE5A81"/>
    <w:rsid w:val="7FF6DA7F"/>
    <w:rsid w:val="BFB7543E"/>
    <w:rsid w:val="DFD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autoRedefine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microsoft.com/office/2011/relationships/people" Target="people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tjcc01</dc:creator>
  <cp:lastModifiedBy>高杨</cp:lastModifiedBy>
  <cp:lastPrinted>2024-04-08T10:02:00Z</cp:lastPrinted>
  <dcterms:modified xsi:type="dcterms:W3CDTF">2024-04-12T10:47:57Z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84FF706D254FFF722C5DD465D2186C97</vt:lpwstr>
  </property>
</Properties>
</file>